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4FE1" w14:textId="77777777" w:rsidR="00A1741C" w:rsidRPr="00A1741C" w:rsidRDefault="00A1741C" w:rsidP="00A1741C">
      <w:pPr>
        <w:keepLines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1741C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Głogów, .......................................</w:t>
      </w:r>
    </w:p>
    <w:p w14:paraId="24AD47E0" w14:textId="77777777" w:rsidR="00A1741C" w:rsidRPr="00A1741C" w:rsidRDefault="00A1741C" w:rsidP="00A1741C">
      <w:pPr>
        <w:keepLines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1741C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………………………………………...</w:t>
      </w:r>
    </w:p>
    <w:p w14:paraId="26AB2DC0" w14:textId="77777777" w:rsidR="00A1741C" w:rsidRPr="00A1741C" w:rsidRDefault="00A1741C" w:rsidP="00A1741C">
      <w:pPr>
        <w:keepLines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1741C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  <w14:ligatures w14:val="none"/>
        </w:rPr>
        <w:t>(pieczęć wnioskodawcy)</w:t>
      </w:r>
    </w:p>
    <w:p w14:paraId="1006DC45" w14:textId="77777777" w:rsidR="00A1741C" w:rsidRPr="00A1741C" w:rsidRDefault="00A1741C" w:rsidP="00A1741C">
      <w:pPr>
        <w:keepLines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D9A4566" w14:textId="77777777" w:rsidR="00130402" w:rsidRDefault="00130402" w:rsidP="00A1741C">
      <w:pPr>
        <w:keepNext/>
        <w:keepLines/>
        <w:suppressAutoHyphens/>
        <w:autoSpaceDN w:val="0"/>
        <w:spacing w:before="160" w:after="80" w:line="240" w:lineRule="auto"/>
        <w:ind w:left="4248" w:firstLine="708"/>
        <w:textAlignment w:val="baseline"/>
        <w:outlineLvl w:val="1"/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23CFB69" w14:textId="22A98D31" w:rsidR="00A1741C" w:rsidRPr="00A1741C" w:rsidRDefault="00A1741C" w:rsidP="00A1741C">
      <w:pPr>
        <w:keepNext/>
        <w:keepLines/>
        <w:suppressAutoHyphens/>
        <w:autoSpaceDN w:val="0"/>
        <w:spacing w:before="160" w:after="80" w:line="240" w:lineRule="auto"/>
        <w:ind w:left="4248" w:firstLine="708"/>
        <w:textAlignment w:val="baseline"/>
        <w:outlineLvl w:val="1"/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1741C"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Wójt Gminy Głogów</w:t>
      </w:r>
    </w:p>
    <w:p w14:paraId="2885DBC3" w14:textId="77777777" w:rsidR="00A1741C" w:rsidRPr="00A1741C" w:rsidRDefault="00A1741C" w:rsidP="00A1741C">
      <w:pPr>
        <w:keepNext/>
        <w:keepLines/>
        <w:suppressAutoHyphens/>
        <w:autoSpaceDN w:val="0"/>
        <w:spacing w:before="160" w:after="80" w:line="240" w:lineRule="auto"/>
        <w:ind w:left="4248" w:firstLine="708"/>
        <w:textAlignment w:val="baseline"/>
        <w:outlineLvl w:val="1"/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1741C"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ul. Piaskowa 1</w:t>
      </w:r>
    </w:p>
    <w:p w14:paraId="324CA1FB" w14:textId="77777777" w:rsidR="00A1741C" w:rsidRPr="00A1741C" w:rsidRDefault="00A1741C" w:rsidP="00A1741C">
      <w:pPr>
        <w:keepNext/>
        <w:keepLines/>
        <w:suppressAutoHyphens/>
        <w:autoSpaceDN w:val="0"/>
        <w:spacing w:before="160" w:after="80" w:line="240" w:lineRule="auto"/>
        <w:ind w:left="4248" w:firstLine="708"/>
        <w:textAlignment w:val="baseline"/>
        <w:outlineLvl w:val="1"/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1741C">
        <w:rPr>
          <w:rFonts w:ascii="Times New Roman" w:eastAsiaTheme="majorEastAsia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67-200 Głogów</w:t>
      </w:r>
    </w:p>
    <w:p w14:paraId="28CD45F4" w14:textId="77777777" w:rsidR="00A1741C" w:rsidRDefault="00A1741C" w:rsidP="00A1741C">
      <w:pPr>
        <w:keepLines/>
        <w:suppressAutoHyphens/>
        <w:autoSpaceDE w:val="0"/>
        <w:autoSpaceDN w:val="0"/>
        <w:spacing w:after="0" w:line="240" w:lineRule="auto"/>
        <w:jc w:val="both"/>
        <w:textAlignment w:val="baseline"/>
        <w:rPr>
          <w:ins w:id="0" w:author="Paulina" w:date="2025-10-20T08:06:00Z" w16du:dateUtc="2025-10-20T06:06:00Z"/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A559407" w14:textId="77777777" w:rsidR="00E5265F" w:rsidRPr="00A1741C" w:rsidRDefault="00E5265F" w:rsidP="00A1741C">
      <w:pPr>
        <w:keepLines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7489C0E" w14:textId="77777777" w:rsidR="00A1741C" w:rsidRPr="00A1741C" w:rsidRDefault="00A1741C" w:rsidP="00A1741C">
      <w:pPr>
        <w:keepLines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79794D0" w14:textId="77777777" w:rsidR="00A1741C" w:rsidRPr="00A1741C" w:rsidRDefault="00A1741C" w:rsidP="00A1741C">
      <w:pPr>
        <w:keepLine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1741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WNIOSEK O DOFINANSOWANIE KOSZTÓW KSZTAŁCENIA </w:t>
      </w:r>
      <w:r w:rsidRPr="00A1741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młodocianego pracownika</w:t>
      </w:r>
    </w:p>
    <w:p w14:paraId="7D34AD3A" w14:textId="77777777" w:rsidR="00A1741C" w:rsidRDefault="00A1741C" w:rsidP="00A1741C">
      <w:pPr>
        <w:keepLine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</w:p>
    <w:p w14:paraId="309E4B90" w14:textId="77777777" w:rsidR="00A1741C" w:rsidRPr="00A1741C" w:rsidRDefault="00A1741C" w:rsidP="00A1741C">
      <w:pPr>
        <w:keepLine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</w:p>
    <w:p w14:paraId="0606B6E5" w14:textId="2E4F79B3" w:rsidR="00A1741C" w:rsidRDefault="00A1741C" w:rsidP="00A1741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W oparciu o art. 122 ustawy z dnia 14 grudnia 2016 r. Prawo Oświatowe </w:t>
      </w:r>
      <w:r w:rsidR="006C2835">
        <w:rPr>
          <w:rFonts w:ascii="Times New Roman" w:hAnsi="Times New Roman" w:cs="Times New Roman"/>
          <w:kern w:val="0"/>
          <w:sz w:val="24"/>
          <w:szCs w:val="24"/>
        </w:rPr>
        <w:t>wnoszę</w:t>
      </w:r>
      <w:r w:rsidR="006C2835" w:rsidRPr="00A1741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o dofinansowanie kosztów kształcenia młodocianego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pracownika z tytułu ukończenia nauki zawodu/przyuczenia do wykonywania określonej pracy:</w:t>
      </w:r>
    </w:p>
    <w:p w14:paraId="163A84EF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A31A33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b/>
          <w:bCs/>
          <w:kern w:val="0"/>
          <w:sz w:val="24"/>
          <w:szCs w:val="24"/>
        </w:rPr>
        <w:t>I. DANE WNIOSKODAWCY:</w:t>
      </w:r>
    </w:p>
    <w:p w14:paraId="690FB9DC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E30FA67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1. Imię i nazwisko: ..........................................................................................................................................................</w:t>
      </w:r>
    </w:p>
    <w:p w14:paraId="6803467D" w14:textId="2714FCC2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2. Nazwa zakładu pracy</w:t>
      </w:r>
      <w:r w:rsidR="00B46CC8">
        <w:rPr>
          <w:rFonts w:ascii="Times New Roman" w:hAnsi="Times New Roman" w:cs="Times New Roman"/>
          <w:kern w:val="0"/>
          <w:sz w:val="24"/>
          <w:szCs w:val="24"/>
        </w:rPr>
        <w:t xml:space="preserve"> i NIP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: ................................................................................................................................................</w:t>
      </w:r>
    </w:p>
    <w:p w14:paraId="60B41A07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3. Dokładny adres zakładu pracy: ..................................................................................................................................</w:t>
      </w:r>
    </w:p>
    <w:p w14:paraId="7857589B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4. Numer telefonu do kontaktu: ..............................................................................................................................</w:t>
      </w:r>
    </w:p>
    <w:p w14:paraId="0BD17D16" w14:textId="6DA4FB29" w:rsidR="00B46CC8" w:rsidRPr="00B46CC8" w:rsidRDefault="00B46CC8" w:rsidP="00B46C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46CC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Verdana" w:hAnsi="Verdana"/>
        </w:rPr>
        <w:t xml:space="preserve"> </w:t>
      </w:r>
      <w:r w:rsidRPr="00B46CC8">
        <w:rPr>
          <w:rFonts w:ascii="Times New Roman" w:hAnsi="Times New Roman" w:cs="Times New Roman"/>
          <w:kern w:val="0"/>
          <w:sz w:val="24"/>
          <w:szCs w:val="24"/>
        </w:rPr>
        <w:t>Adres do korespondencji: …………………………………………………………….………….…………</w:t>
      </w:r>
      <w:r w:rsidRPr="00B46CC8">
        <w:rPr>
          <w:rFonts w:ascii="Times New Roman" w:hAnsi="Times New Roman" w:cs="Times New Roman"/>
          <w:kern w:val="0"/>
          <w:sz w:val="24"/>
          <w:szCs w:val="24"/>
        </w:rPr>
        <w:br/>
        <w:t>………………………………………………………………………………………………………………………………</w:t>
      </w:r>
    </w:p>
    <w:p w14:paraId="2217E30B" w14:textId="03634F59" w:rsidR="00B46CC8" w:rsidRPr="00B46CC8" w:rsidRDefault="00B46CC8" w:rsidP="00B46CC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6. </w:t>
      </w:r>
      <w:r w:rsidRPr="00B46CC8">
        <w:rPr>
          <w:rFonts w:ascii="Times New Roman" w:hAnsi="Times New Roman" w:cs="Times New Roman"/>
          <w:kern w:val="0"/>
          <w:sz w:val="24"/>
          <w:szCs w:val="24"/>
        </w:rPr>
        <w:t>Adres skrzynki e-doręczenia: ………………………………………………………………………………</w:t>
      </w:r>
    </w:p>
    <w:p w14:paraId="6857B1C9" w14:textId="62301034" w:rsidR="00A1741C" w:rsidRDefault="00B46CC8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7</w:t>
      </w:r>
      <w:r w:rsidR="00A1741C" w:rsidRPr="00A1741C">
        <w:rPr>
          <w:rFonts w:ascii="Times New Roman" w:hAnsi="Times New Roman" w:cs="Times New Roman"/>
          <w:kern w:val="0"/>
          <w:sz w:val="24"/>
          <w:szCs w:val="24"/>
        </w:rPr>
        <w:t>. W rozumieniu Ustawy o Rzemiośle z 1989 r. wnioskodawca jest:</w:t>
      </w:r>
    </w:p>
    <w:p w14:paraId="49EF18E3" w14:textId="0818081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pracodawcą będącym rzemieślnikiem,</w:t>
      </w:r>
    </w:p>
    <w:p w14:paraId="749A8990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pracodawcą niebędącym rzemieślnikiem,</w:t>
      </w:r>
    </w:p>
    <w:p w14:paraId="1670FFF5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9C55FE" w14:textId="68EA988B" w:rsidR="00A1741C" w:rsidRDefault="00B46CC8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</w:t>
      </w:r>
      <w:r w:rsidR="00A1741C" w:rsidRPr="00A1741C">
        <w:rPr>
          <w:rFonts w:ascii="Times New Roman" w:hAnsi="Times New Roman" w:cs="Times New Roman"/>
          <w:kern w:val="0"/>
          <w:sz w:val="24"/>
          <w:szCs w:val="24"/>
        </w:rPr>
        <w:t>. Numer rachunku bankowego*) wnioskodawcy, na który należy przelać przyznane środki finansowe: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298"/>
        <w:gridCol w:w="263"/>
        <w:gridCol w:w="298"/>
        <w:gridCol w:w="297"/>
        <w:gridCol w:w="296"/>
        <w:gridCol w:w="296"/>
        <w:gridCol w:w="262"/>
        <w:gridCol w:w="297"/>
        <w:gridCol w:w="296"/>
        <w:gridCol w:w="296"/>
        <w:gridCol w:w="296"/>
        <w:gridCol w:w="262"/>
        <w:gridCol w:w="296"/>
        <w:gridCol w:w="296"/>
        <w:gridCol w:w="296"/>
        <w:gridCol w:w="296"/>
        <w:gridCol w:w="262"/>
        <w:gridCol w:w="296"/>
        <w:gridCol w:w="296"/>
        <w:gridCol w:w="296"/>
        <w:gridCol w:w="296"/>
        <w:gridCol w:w="262"/>
        <w:gridCol w:w="296"/>
        <w:gridCol w:w="296"/>
        <w:gridCol w:w="296"/>
        <w:gridCol w:w="296"/>
        <w:gridCol w:w="262"/>
        <w:gridCol w:w="296"/>
        <w:gridCol w:w="296"/>
        <w:gridCol w:w="296"/>
        <w:gridCol w:w="295"/>
      </w:tblGrid>
      <w:tr w:rsidR="00A1741C" w:rsidRPr="00A1741C" w14:paraId="17816730" w14:textId="77777777" w:rsidTr="00A1741C">
        <w:trPr>
          <w:trHeight w:val="454"/>
          <w:jc w:val="center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3468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4D07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D7D1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3156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83DD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48408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236F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5556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6908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38DC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51C6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EA86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after="24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0F76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1A93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6B39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19D0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0B91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8CB3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6C64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2F78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BAE1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0AA1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8180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027D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39F9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C0A6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8D2D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CE43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D527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19E7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7993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E141" w14:textId="77777777" w:rsidR="00A1741C" w:rsidRPr="00A1741C" w:rsidRDefault="00A1741C" w:rsidP="00A1741C">
            <w:pPr>
              <w:keepLines/>
              <w:suppressAutoHyphens/>
              <w:autoSpaceDN w:val="0"/>
              <w:spacing w:before="120" w:line="12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2E85914B" w14:textId="77777777" w:rsidR="00A1741C" w:rsidDel="00246520" w:rsidRDefault="00A1741C" w:rsidP="00A1741C">
      <w:pPr>
        <w:autoSpaceDE w:val="0"/>
        <w:autoSpaceDN w:val="0"/>
        <w:adjustRightInd w:val="0"/>
        <w:spacing w:after="0" w:line="276" w:lineRule="auto"/>
        <w:jc w:val="both"/>
        <w:rPr>
          <w:del w:id="1" w:author="Paulina" w:date="2025-10-20T07:44:00Z" w16du:dateUtc="2025-10-20T05:44:00Z"/>
          <w:rFonts w:ascii="Times New Roman" w:hAnsi="Times New Roman" w:cs="Times New Roman"/>
          <w:kern w:val="0"/>
          <w:sz w:val="20"/>
          <w:szCs w:val="20"/>
        </w:rPr>
      </w:pPr>
    </w:p>
    <w:p w14:paraId="5C634051" w14:textId="77777777" w:rsidR="00246520" w:rsidRDefault="00246520" w:rsidP="002465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1741C">
        <w:rPr>
          <w:rFonts w:ascii="Times New Roman" w:hAnsi="Times New Roman" w:cs="Times New Roman"/>
          <w:kern w:val="0"/>
          <w:sz w:val="20"/>
          <w:szCs w:val="20"/>
        </w:rPr>
        <w:t>*) jeżeli wnioskodawca jest płatnikiem Vat numer rachunku bankowego musi być zgodny z numerem konta podanym na Wykazie podmiotów VAT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1741C">
        <w:rPr>
          <w:rFonts w:ascii="Times New Roman" w:hAnsi="Times New Roman" w:cs="Times New Roman"/>
          <w:kern w:val="0"/>
          <w:sz w:val="20"/>
          <w:szCs w:val="20"/>
        </w:rPr>
        <w:t>prowadzonym w postaci elektronicznej przez Szefa Krajowej Administracji Skarbowej</w:t>
      </w:r>
    </w:p>
    <w:p w14:paraId="3E109D60" w14:textId="77777777" w:rsidR="00A1741C" w:rsidRPr="00A1741C" w:rsidDel="00246520" w:rsidRDefault="00A1741C" w:rsidP="00A1741C">
      <w:pPr>
        <w:autoSpaceDE w:val="0"/>
        <w:autoSpaceDN w:val="0"/>
        <w:adjustRightInd w:val="0"/>
        <w:spacing w:after="0" w:line="276" w:lineRule="auto"/>
        <w:rPr>
          <w:del w:id="2" w:author="Paulina" w:date="2025-10-20T07:44:00Z" w16du:dateUtc="2025-10-20T05:44:00Z"/>
          <w:rFonts w:ascii="Times New Roman" w:hAnsi="Times New Roman" w:cs="Times New Roman"/>
          <w:kern w:val="0"/>
          <w:sz w:val="24"/>
          <w:szCs w:val="24"/>
        </w:rPr>
      </w:pPr>
    </w:p>
    <w:p w14:paraId="76127064" w14:textId="77777777" w:rsidR="00A1741C" w:rsidRPr="00A1741C" w:rsidDel="00246520" w:rsidRDefault="00A1741C" w:rsidP="00A1741C">
      <w:pPr>
        <w:autoSpaceDE w:val="0"/>
        <w:autoSpaceDN w:val="0"/>
        <w:adjustRightInd w:val="0"/>
        <w:spacing w:after="0" w:line="276" w:lineRule="auto"/>
        <w:rPr>
          <w:del w:id="3" w:author="Paulina" w:date="2025-10-20T07:44:00Z" w16du:dateUtc="2025-10-20T05:44:00Z"/>
          <w:rFonts w:ascii="Times New Roman" w:hAnsi="Times New Roman" w:cs="Times New Roman"/>
          <w:kern w:val="0"/>
          <w:sz w:val="24"/>
          <w:szCs w:val="24"/>
        </w:rPr>
      </w:pPr>
    </w:p>
    <w:p w14:paraId="0D798817" w14:textId="77777777" w:rsidR="00A1741C" w:rsidDel="00246520" w:rsidRDefault="00A1741C" w:rsidP="00A1741C">
      <w:pPr>
        <w:autoSpaceDE w:val="0"/>
        <w:autoSpaceDN w:val="0"/>
        <w:adjustRightInd w:val="0"/>
        <w:spacing w:after="0" w:line="276" w:lineRule="auto"/>
        <w:jc w:val="both"/>
        <w:rPr>
          <w:del w:id="4" w:author="Paulina" w:date="2025-10-20T07:44:00Z" w16du:dateUtc="2025-10-20T05:44:00Z"/>
          <w:rFonts w:ascii="Times New Roman" w:hAnsi="Times New Roman" w:cs="Times New Roman"/>
          <w:kern w:val="0"/>
          <w:sz w:val="20"/>
          <w:szCs w:val="20"/>
        </w:rPr>
      </w:pPr>
    </w:p>
    <w:p w14:paraId="19BE08AD" w14:textId="77777777" w:rsidR="00A1741C" w:rsidRPr="00A1741C" w:rsidDel="00246520" w:rsidRDefault="00A1741C" w:rsidP="00A1741C">
      <w:pPr>
        <w:autoSpaceDE w:val="0"/>
        <w:autoSpaceDN w:val="0"/>
        <w:adjustRightInd w:val="0"/>
        <w:spacing w:after="0" w:line="276" w:lineRule="auto"/>
        <w:jc w:val="both"/>
        <w:rPr>
          <w:del w:id="5" w:author="Paulina" w:date="2025-10-20T07:44:00Z" w16du:dateUtc="2025-10-20T05:44:00Z"/>
          <w:rFonts w:ascii="Times New Roman" w:hAnsi="Times New Roman" w:cs="Times New Roman"/>
          <w:kern w:val="0"/>
          <w:sz w:val="20"/>
          <w:szCs w:val="20"/>
        </w:rPr>
      </w:pPr>
    </w:p>
    <w:p w14:paraId="39FBB4DD" w14:textId="2FB77FBD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II. </w:t>
      </w:r>
      <w:r w:rsidRPr="00A1741C">
        <w:rPr>
          <w:rFonts w:ascii="Times New Roman" w:hAnsi="Times New Roman" w:cs="Times New Roman"/>
          <w:b/>
          <w:bCs/>
          <w:kern w:val="0"/>
          <w:sz w:val="24"/>
          <w:szCs w:val="24"/>
        </w:rPr>
        <w:t>INFORMACJE DOTYCZĄCE MŁODOCIANEGO PRACOWNIKA ORAZ JEGO PRZYGOTOWANIA ZAWODOWEGO:</w:t>
      </w:r>
    </w:p>
    <w:p w14:paraId="4544E0C0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564F64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1. Imię i nazwisko młodocianego pracownika: ...............................................................................................................</w:t>
      </w:r>
    </w:p>
    <w:p w14:paraId="72305F48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2. Adres zamieszkania młodocianego pracownika: .......................................................................................................</w:t>
      </w:r>
    </w:p>
    <w:p w14:paraId="44C43096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3. Data urodzenia:…………………………………………</w:t>
      </w:r>
    </w:p>
    <w:p w14:paraId="0B2793CE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588C5D5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4. Forma prowadzonego przygotowania zawodowego:</w:t>
      </w:r>
    </w:p>
    <w:p w14:paraId="5B1A3FF7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nauka zawodu, </w:t>
      </w: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przyuczenie do wykonywania określonej pracy,</w:t>
      </w:r>
    </w:p>
    <w:p w14:paraId="1AE70492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14BA6E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5. Młodociany pracownik ukończył:</w:t>
      </w:r>
    </w:p>
    <w:p w14:paraId="4B40BD51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naukę zawodu i zdał egzamin</w:t>
      </w:r>
    </w:p>
    <w:p w14:paraId="0DAB9E7A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naukę zawodu i przystąpił do egzaminu</w:t>
      </w:r>
    </w:p>
    <w:p w14:paraId="0BEB5DD4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przyuczenie i zdał egzamin sprawdzający w dniu:…………………………………………,</w:t>
      </w:r>
    </w:p>
    <w:p w14:paraId="42911B08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7B47A2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6. Nazwa zawodu w jakim prowadzone było przygotowanie zawodowe:………………………………………..</w:t>
      </w:r>
    </w:p>
    <w:p w14:paraId="0C178086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7805D8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7. Miejsce realizacji przez młodocianego pracownika obowiązkowego dokształcania teoretycznego:</w:t>
      </w:r>
    </w:p>
    <w:p w14:paraId="7284E9D6" w14:textId="4036E939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></w:t>
      </w:r>
      <w:r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branżowa szkoła I stopnia,</w:t>
      </w:r>
    </w:p>
    <w:p w14:paraId="700BA3AF" w14:textId="159E0D4C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></w:t>
      </w:r>
      <w:r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centrum kształcenia zawodowego lub szkoła prowadząca kształcenie realizowane w formie turnusu dokształcania</w:t>
      </w:r>
    </w:p>
    <w:p w14:paraId="099374FA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teoretycznego młodocianych, zgodnie z przepisami prawa,</w:t>
      </w:r>
    </w:p>
    <w:p w14:paraId="78FB4CCB" w14:textId="6B70E211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></w:t>
      </w:r>
      <w:r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pracodawca organizował dokształcanie we własnym zakresie</w:t>
      </w:r>
      <w:r w:rsidRPr="00A1741C">
        <w:rPr>
          <w:rFonts w:ascii="Times New Roman" w:hAnsi="Times New Roman" w:cs="Times New Roman"/>
          <w:b/>
          <w:bCs/>
          <w:kern w:val="0"/>
          <w:sz w:val="24"/>
          <w:szCs w:val="24"/>
        </w:rPr>
        <w:t>,</w:t>
      </w:r>
    </w:p>
    <w:p w14:paraId="2B571B70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BE0DDE" w14:textId="3402AD72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8. Imię i nazwisko instruktora/rów prowadzącego/</w:t>
      </w:r>
      <w:proofErr w:type="spellStart"/>
      <w:r w:rsidRPr="00A1741C">
        <w:rPr>
          <w:rFonts w:ascii="Times New Roman" w:hAnsi="Times New Roman" w:cs="Times New Roman"/>
          <w:kern w:val="0"/>
          <w:sz w:val="24"/>
          <w:szCs w:val="24"/>
        </w:rPr>
        <w:t>ych</w:t>
      </w:r>
      <w:proofErr w:type="spellEnd"/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 przygotowanie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zawodowe………………………………………………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14:paraId="5466EF2F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26DCE2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9. Data zawarcia umowy o pracę między wnioskodawcą a młodocianym pracownikiem:………..…….…....................</w:t>
      </w:r>
    </w:p>
    <w:p w14:paraId="787DE993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F49EC5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10. Data rozpoczęcia przygotowania zawodowego młodocianego pracownika**) ……………………………………………..…….</w:t>
      </w:r>
    </w:p>
    <w:p w14:paraId="100AD098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992C0C" w14:textId="65C4CBD9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11. Okres kształcenia u wnioskodawcy </w:t>
      </w:r>
      <w:r>
        <w:rPr>
          <w:rFonts w:ascii="Times New Roman" w:hAnsi="Times New Roman" w:cs="Times New Roman"/>
          <w:kern w:val="0"/>
          <w:sz w:val="24"/>
          <w:szCs w:val="24"/>
        </w:rPr>
        <w:t>od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…………….……………………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do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………………………… to jest…………miesięcy i …..….. dni.</w:t>
      </w:r>
    </w:p>
    <w:p w14:paraId="7331A9FA" w14:textId="5352C7CB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12. W przypadku krótszego okresu kształcenia młodocianego pracownika niż cykl kształcenia nauki w danym zawodzie tj. 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miesięcy lub 22 miesiące lub 36 miesięcy u wnioskodawcy, </w:t>
      </w:r>
    </w:p>
    <w:p w14:paraId="5FE09FA9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0E10A43" w14:textId="73ED7FE0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1741C">
        <w:rPr>
          <w:rFonts w:ascii="Times New Roman" w:hAnsi="Times New Roman" w:cs="Times New Roman"/>
          <w:kern w:val="0"/>
          <w:sz w:val="20"/>
          <w:szCs w:val="20"/>
        </w:rPr>
        <w:t>**) dotyczy pierwszej umowy o pracę w celu przygotowania zawodowego jeżeli była zawarta z innym pracodawcą niż wnioskodawca</w:t>
      </w:r>
    </w:p>
    <w:p w14:paraId="42881020" w14:textId="6E75F63B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należy podać </w:t>
      </w:r>
      <w:r w:rsidR="00B46CC8" w:rsidRPr="00B46CC8">
        <w:rPr>
          <w:rFonts w:ascii="Times New Roman" w:hAnsi="Times New Roman" w:cs="Times New Roman"/>
          <w:kern w:val="0"/>
          <w:sz w:val="24"/>
          <w:szCs w:val="24"/>
        </w:rPr>
        <w:t>czy rozwiązanie umowy nastąpiło z winy pracodawcy oraz</w:t>
      </w:r>
      <w:r w:rsidR="00B46CC8" w:rsidRPr="00B4118E">
        <w:rPr>
          <w:rFonts w:ascii="Verdana" w:hAnsi="Verdana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przyczynę wcześniejszego rozwiązania umowy 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pracę: .................................................................................................................................</w:t>
      </w:r>
    </w:p>
    <w:p w14:paraId="2EDBDBE2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8DF637A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13. Data ukończenia przez młodocianego pracownika przygotowania zawodowego u wnioskodawcy…............…..……………</w:t>
      </w:r>
    </w:p>
    <w:p w14:paraId="69FD8498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F846F1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14. Data ogłoszenia wyniku egzaminu zawodowego/czeladniczego do którego przystąpił młodociany pracownik: .......................</w:t>
      </w:r>
    </w:p>
    <w:p w14:paraId="200B0AC0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E0AFCFA" w14:textId="0951160D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15. Nazwa instytucji egzaminującej: …………………………..…………………………………………..……………………………</w:t>
      </w:r>
    </w:p>
    <w:p w14:paraId="13DF0E01" w14:textId="77777777" w:rsid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1741C">
        <w:rPr>
          <w:rFonts w:ascii="Times New Roman" w:hAnsi="Times New Roman" w:cs="Times New Roman"/>
          <w:kern w:val="0"/>
          <w:sz w:val="20"/>
          <w:szCs w:val="20"/>
        </w:rPr>
        <w:t>(dane OKE lub Izby Rzemieślniczej lub Zakładu Pracy)</w:t>
      </w:r>
    </w:p>
    <w:p w14:paraId="33DC0B3C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31AFF09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b/>
          <w:bCs/>
          <w:kern w:val="0"/>
          <w:sz w:val="24"/>
          <w:szCs w:val="24"/>
        </w:rPr>
        <w:t>II. ZAŁĄCZNIKI – proszę zaznaczyć właściwe:</w:t>
      </w:r>
    </w:p>
    <w:p w14:paraId="0DB6BA8A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kopie dokumentów potwierdzających posiadane kwalifikacje do prowadzenia kształcenia zawodowego młodocianych</w:t>
      </w:r>
    </w:p>
    <w:p w14:paraId="361EF170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pracowników przez pracodawcę lub osobę prowadzącą zakład w imieniu pracodawcy albo osobę zatrudnioną</w:t>
      </w:r>
    </w:p>
    <w:p w14:paraId="5C211D18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u pracodawcy na umowę o pracę,</w:t>
      </w:r>
    </w:p>
    <w:p w14:paraId="7D65FF87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dokument potwierdzający zatrudnienie osoby prowadzącej kształcenie w imieniu pracodawcy,</w:t>
      </w:r>
    </w:p>
    <w:p w14:paraId="4D08C7C4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kopia umowy o pracę z młodocianym pracownikiem w celu przygotowania zawodowego,</w:t>
      </w:r>
    </w:p>
    <w:p w14:paraId="64E48F6E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dokumenty potwierdzające krótszy okres kształcenia jeżeli dotyczy (np. kopia świadectwa pracy),</w:t>
      </w:r>
    </w:p>
    <w:p w14:paraId="2F5F5803" w14:textId="77777777" w:rsidR="00A1741C" w:rsidRPr="00A1741C" w:rsidRDefault="00A1741C" w:rsidP="00A174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formularz informacji przedstawianych przy ubieganiu się o pomoc de </w:t>
      </w:r>
      <w:proofErr w:type="spellStart"/>
      <w:r w:rsidRPr="00A1741C">
        <w:rPr>
          <w:rFonts w:ascii="Times New Roman" w:hAnsi="Times New Roman" w:cs="Times New Roman"/>
          <w:kern w:val="0"/>
          <w:sz w:val="24"/>
          <w:szCs w:val="24"/>
        </w:rPr>
        <w:t>minimis</w:t>
      </w:r>
      <w:proofErr w:type="spellEnd"/>
      <w:r w:rsidRPr="00A1741C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7C037E3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wszystkie zaświadczenia o pomocy de </w:t>
      </w:r>
      <w:proofErr w:type="spellStart"/>
      <w:r w:rsidRPr="00A1741C">
        <w:rPr>
          <w:rFonts w:ascii="Times New Roman" w:hAnsi="Times New Roman" w:cs="Times New Roman"/>
          <w:kern w:val="0"/>
          <w:sz w:val="24"/>
          <w:szCs w:val="24"/>
        </w:rPr>
        <w:t>minimis</w:t>
      </w:r>
      <w:proofErr w:type="spellEnd"/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 i pomocy de </w:t>
      </w:r>
      <w:proofErr w:type="spellStart"/>
      <w:r w:rsidRPr="00A1741C">
        <w:rPr>
          <w:rFonts w:ascii="Times New Roman" w:hAnsi="Times New Roman" w:cs="Times New Roman"/>
          <w:kern w:val="0"/>
          <w:sz w:val="24"/>
          <w:szCs w:val="24"/>
        </w:rPr>
        <w:t>minimis</w:t>
      </w:r>
      <w:proofErr w:type="spellEnd"/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 w rolnictwie lub rybołówstwie za okres 3 pełnych lat</w:t>
      </w:r>
    </w:p>
    <w:p w14:paraId="242D06A3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poprzedzających złożenie wniosku LUB oświadczenie o otrzymaniu/ nieotrzymaniu pomocy de </w:t>
      </w:r>
      <w:proofErr w:type="spellStart"/>
      <w:r w:rsidRPr="00A1741C">
        <w:rPr>
          <w:rFonts w:ascii="Times New Roman" w:hAnsi="Times New Roman" w:cs="Times New Roman"/>
          <w:kern w:val="0"/>
          <w:sz w:val="24"/>
          <w:szCs w:val="24"/>
        </w:rPr>
        <w:t>minimis</w:t>
      </w:r>
      <w:proofErr w:type="spellEnd"/>
    </w:p>
    <w:p w14:paraId="6E6468C3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dokument potwierdzający status prawny prowadzonej działalności, np. kopia umowy spółki cywilnej</w:t>
      </w:r>
    </w:p>
    <w:p w14:paraId="1D1400F8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pełnomocnictwo dla wnioskującego wspólnika jeżeli wnioskodawcą nie są wszyscy wspólnicy spółki cywilnej</w:t>
      </w:r>
    </w:p>
    <w:p w14:paraId="75BBE412" w14:textId="77777777" w:rsidR="002B211A" w:rsidRDefault="00A1741C" w:rsidP="002B2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inne – (proszę wymienić jakie)……………………………………………………………………………………………………………………………………………….</w:t>
      </w:r>
    </w:p>
    <w:p w14:paraId="33942EC4" w14:textId="1E180ACA" w:rsidR="002B211A" w:rsidRPr="002B211A" w:rsidRDefault="00AD0878" w:rsidP="002B2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="002B211A" w:rsidRPr="002B211A">
        <w:rPr>
          <w:rFonts w:ascii="Times New Roman" w:eastAsia="Wingdings-Regular" w:hAnsi="Times New Roman" w:cs="Times New Roman"/>
          <w:kern w:val="0"/>
          <w:sz w:val="24"/>
          <w:szCs w:val="24"/>
        </w:rPr>
        <w:t>Inne dokumenty/informacje na prośbę organu. W przypadku uzasadnionych wątpliwości, co do treści przedłożonych dokumentów/informacji, organ ma prawo prosić wnioskodawcę o dokumenty/ informacje niezbędnych do ich wyjaśnienia.</w:t>
      </w:r>
    </w:p>
    <w:p w14:paraId="4358752E" w14:textId="77777777" w:rsidR="002B211A" w:rsidRPr="00A1741C" w:rsidRDefault="002B211A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42D35C" w14:textId="77777777" w:rsid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b/>
          <w:bCs/>
          <w:kern w:val="0"/>
          <w:sz w:val="24"/>
          <w:szCs w:val="24"/>
        </w:rPr>
        <w:t>Oraz:</w:t>
      </w:r>
    </w:p>
    <w:p w14:paraId="68EE40A5" w14:textId="77777777" w:rsidR="00130402" w:rsidRPr="00A1741C" w:rsidRDefault="00130402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1B35C65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jeżeli młodociany pracownik zdał egzamin: kopia dyplomu lub świadectwa lub certyfikatu potwierdzającego zdanie egzaminu</w:t>
      </w:r>
    </w:p>
    <w:p w14:paraId="18EC5ECB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zawodowego/ sprawdzającego albo oryginał zaświadczenia potwierdzającego zdanie egzaminu czeladniczego/sprawdzającego</w:t>
      </w:r>
    </w:p>
    <w:p w14:paraId="3EFD4BE4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lastRenderedPageBreak/>
        <w:t>przez młodocianego pracownika,</w:t>
      </w:r>
    </w:p>
    <w:p w14:paraId="165541DF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lub</w:t>
      </w:r>
    </w:p>
    <w:p w14:paraId="5FCCCBE5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jeżeli młodociany pracownik przystąpił do egzaminu i go nie zdał: kopię świadectwa pracy albo oryginał zaświadczenia</w:t>
      </w:r>
    </w:p>
    <w:p w14:paraId="4EB6FFC2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potwierdzającego okres zatrudnienia oraz odpowiednio:</w:t>
      </w:r>
    </w:p>
    <w:p w14:paraId="5D7EA112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kopia świadectwa ukończenia branżowej szkoły I stopnia lub</w:t>
      </w:r>
    </w:p>
    <w:p w14:paraId="5DF62972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kopia zaświadczenia o przystąpieniu do egzaminu czeladniczego wydanego przez izbę rzemieślniczą lub</w:t>
      </w:r>
    </w:p>
    <w:p w14:paraId="47A0E88F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zaświadczenie wydane przez dyrektora branżowej szkoły I stopnia o przystąpieniu do egzaminu zawodowego lub,</w:t>
      </w:r>
    </w:p>
    <w:p w14:paraId="0306903E" w14:textId="77777777" w:rsid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eastAsia="Wingdings-Regular" w:hAnsi="Times New Roman" w:cs="Times New Roman"/>
          <w:kern w:val="0"/>
          <w:sz w:val="24"/>
          <w:szCs w:val="24"/>
        </w:rPr>
        <w:t xml:space="preserve">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zaświadczenie o przystąpieniu do egzaminu zawodowego wydane przez okręgową komisję egzaminacyjną,</w:t>
      </w:r>
    </w:p>
    <w:p w14:paraId="1001C6FA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DD84948" w14:textId="77777777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b/>
          <w:bCs/>
          <w:kern w:val="0"/>
          <w:sz w:val="24"/>
          <w:szCs w:val="24"/>
        </w:rPr>
        <w:t>Pouczenie:</w:t>
      </w:r>
    </w:p>
    <w:p w14:paraId="36017D20" w14:textId="6FFEFB34" w:rsidR="00A1741C" w:rsidRDefault="00A1741C" w:rsidP="00A1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>Za przedkładanie, w celu pozyskania środków pieniężnych, podrobionych, przerobionych, poświadczających nieprawdę albo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nierzetelnych dokumentów, osoba składająca oświadczenie może być pociągnięta do odpowiedzialności karnej zgodnie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741C">
        <w:rPr>
          <w:rFonts w:ascii="Times New Roman" w:hAnsi="Times New Roman" w:cs="Times New Roman"/>
          <w:kern w:val="0"/>
          <w:sz w:val="24"/>
          <w:szCs w:val="24"/>
        </w:rPr>
        <w:t>z art. 297. § 1 kodeksu karnego (Dz.U. 2025 poz. 383) oraz karze pozbawienia wolności od 3 miesięcy do lat 5.</w:t>
      </w:r>
    </w:p>
    <w:p w14:paraId="1F610468" w14:textId="77777777" w:rsidR="00130402" w:rsidRPr="00A1741C" w:rsidRDefault="00130402" w:rsidP="00A1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43D6B4" w14:textId="77777777" w:rsidR="00C41101" w:rsidRDefault="00C41101" w:rsidP="00A1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90B653" w14:textId="780ADD31" w:rsidR="00C41101" w:rsidRPr="00A1741C" w:rsidRDefault="00C41101" w:rsidP="00A1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Niniejszy wniosek wszczyna postępowanie.</w:t>
      </w:r>
    </w:p>
    <w:p w14:paraId="3D422650" w14:textId="77777777" w:rsid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C3360DF" w14:textId="77777777" w:rsid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808085" w14:textId="77777777" w:rsid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E7493AE" w14:textId="77777777" w:rsidR="00A1741C" w:rsidRDefault="00A1741C" w:rsidP="00A17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8D0145" w14:textId="7F93C144" w:rsidR="00A1741C" w:rsidRPr="00A1741C" w:rsidRDefault="00A1741C" w:rsidP="00A1741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A1741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</w:t>
      </w:r>
    </w:p>
    <w:p w14:paraId="07AC42F8" w14:textId="49523674" w:rsidR="00284EA9" w:rsidRDefault="00A1741C" w:rsidP="00A1741C">
      <w:pPr>
        <w:ind w:left="5664" w:firstLine="708"/>
        <w:rPr>
          <w:rFonts w:ascii="Times New Roman" w:hAnsi="Times New Roman" w:cs="Times New Roman"/>
          <w:kern w:val="0"/>
          <w:sz w:val="16"/>
          <w:szCs w:val="16"/>
        </w:rPr>
      </w:pPr>
      <w:r w:rsidRPr="00A1741C">
        <w:rPr>
          <w:rFonts w:ascii="Times New Roman" w:hAnsi="Times New Roman" w:cs="Times New Roman"/>
          <w:kern w:val="0"/>
          <w:sz w:val="16"/>
          <w:szCs w:val="16"/>
        </w:rPr>
        <w:t>data czytelny podpis wnioskodawcy</w:t>
      </w:r>
    </w:p>
    <w:p w14:paraId="5647C2F6" w14:textId="77777777" w:rsidR="00866D33" w:rsidRDefault="00866D33" w:rsidP="00A1741C">
      <w:pPr>
        <w:ind w:left="5664" w:firstLine="708"/>
        <w:rPr>
          <w:rFonts w:ascii="Times New Roman" w:hAnsi="Times New Roman" w:cs="Times New Roman"/>
          <w:kern w:val="0"/>
          <w:sz w:val="16"/>
          <w:szCs w:val="16"/>
        </w:rPr>
      </w:pPr>
    </w:p>
    <w:p w14:paraId="577486AB" w14:textId="77777777" w:rsidR="00866D33" w:rsidRDefault="00866D33" w:rsidP="00A1741C">
      <w:pPr>
        <w:ind w:left="5664" w:firstLine="708"/>
        <w:rPr>
          <w:ins w:id="6" w:author="Paulina" w:date="2025-10-20T08:06:00Z" w16du:dateUtc="2025-10-20T06:06:00Z"/>
          <w:rFonts w:ascii="Times New Roman" w:hAnsi="Times New Roman" w:cs="Times New Roman"/>
          <w:kern w:val="0"/>
          <w:sz w:val="16"/>
          <w:szCs w:val="16"/>
        </w:rPr>
      </w:pPr>
    </w:p>
    <w:p w14:paraId="1C093163" w14:textId="77777777" w:rsidR="00E5265F" w:rsidRDefault="00E5265F" w:rsidP="00A1741C">
      <w:pPr>
        <w:ind w:left="5664" w:firstLine="708"/>
        <w:rPr>
          <w:rFonts w:ascii="Times New Roman" w:hAnsi="Times New Roman" w:cs="Times New Roman"/>
          <w:kern w:val="0"/>
          <w:sz w:val="16"/>
          <w:szCs w:val="16"/>
        </w:rPr>
      </w:pPr>
    </w:p>
    <w:p w14:paraId="5DB18A51" w14:textId="77777777" w:rsidR="00866D33" w:rsidRDefault="00866D33" w:rsidP="00A1741C">
      <w:pPr>
        <w:ind w:left="5664" w:firstLine="708"/>
        <w:rPr>
          <w:rFonts w:ascii="Times New Roman" w:hAnsi="Times New Roman" w:cs="Times New Roman"/>
          <w:kern w:val="0"/>
          <w:sz w:val="16"/>
          <w:szCs w:val="16"/>
        </w:rPr>
      </w:pPr>
    </w:p>
    <w:p w14:paraId="7AD7CD32" w14:textId="77777777" w:rsidR="00866D33" w:rsidRPr="00866D33" w:rsidRDefault="00866D33" w:rsidP="00866D33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bookmarkStart w:id="7" w:name="_Hlk190944626"/>
      <w:r w:rsidRPr="00866D33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, informujemy że:</w:t>
      </w:r>
    </w:p>
    <w:bookmarkEnd w:id="7"/>
    <w:p w14:paraId="43E7F964" w14:textId="77777777" w:rsidR="00866D33" w:rsidRPr="00866D33" w:rsidRDefault="00866D33" w:rsidP="00866D33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35573F7B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Administratorem Pani/Pana danych osobowych jest: Wójt Gminy Głogów w Urzędzie Gminy Głogów przy ul. Piaskowej 1 w Głogowie, tel. 76/8365555</w:t>
      </w:r>
    </w:p>
    <w:p w14:paraId="6F2B1677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W sprawach związanych z Pani/Pana danymi osobowymi proszę kontaktować się z Inspektorem Ochrony Danych (IOD): e-mail:</w:t>
      </w:r>
      <w:r w:rsidRPr="00866D33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iodo@gminaglogow.pl</w:t>
      </w:r>
    </w:p>
    <w:p w14:paraId="6309C9B1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Pani/Pana dane osobowe będą przetwarzane w</w:t>
      </w:r>
      <w:r w:rsidRPr="00866D33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celu dofinansowania pracodawcom kosztów kształcenia młodocianego pracownika.</w:t>
      </w:r>
    </w:p>
    <w:p w14:paraId="098B6BE3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Podstawą przetwarzania danych osobowych jest art. 6 ust.1 lit. c RODO - przetwarzanie jest niezbędne do wypełnienia obowiązku prawnego ciążącego na administratorze, oraz na podstawie ustawy - Prawo oświatowe, Art. 6 pkt. 1 lit. a RODO - Osoba, której dane dotyczą wyraziła zgodę na przetwarzanie swoich danych osobowych w jednym lub większej liczbie określonych celów – zgoda dotyczy numeru telefonu, adresu e-mail</w:t>
      </w:r>
    </w:p>
    <w:p w14:paraId="44B69C1C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Odbiorca lub kategorie odbiorców: Podmioty upoważnione na podstawie zawartych umów powierzenia oraz uprawnione na mocy obowiązujących przepisów prawa.</w:t>
      </w:r>
    </w:p>
    <w:p w14:paraId="2C8FC44D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Dane przetwarzane będą przez okres 2 lat od zakończenia roku kalendarzowego, w którym został złożony wniosek.</w:t>
      </w:r>
    </w:p>
    <w:p w14:paraId="226A878E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Posiada Pani/Pan prawo do żądania od administratora dostępu do danych osobowych, prawo do ich sprostowania oraz ograniczenia ich przetwarzania.</w:t>
      </w:r>
    </w:p>
    <w:p w14:paraId="6BDF144C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lastRenderedPageBreak/>
        <w:t>Ma Pani/Pan prawo do cofnięcia zgody dotyczącej numeru telefonu, adresu e-mail w dowolnym momencie bez wpływu na zgodność z prawem przetwarzania, którego dokonano na podstawie zgody przed jej cofnięciem.</w:t>
      </w:r>
    </w:p>
    <w:p w14:paraId="681A8CE9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Ma Pani/Pan prawo do wniesienia skargi do organu nadzorczego tj. Prezesa Urzędu Ochrony Danych Osobowych ul. Stawki 2, 00-913 Warszawa.</w:t>
      </w:r>
    </w:p>
    <w:p w14:paraId="5D9CB6A9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Dane osobowe nie będą przetwarzane w sposób zautomatyzowany i nie będą poddawane profilowaniu.</w:t>
      </w:r>
    </w:p>
    <w:p w14:paraId="60186070" w14:textId="77777777" w:rsidR="00866D33" w:rsidRPr="00866D33" w:rsidRDefault="00866D33" w:rsidP="00866D3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66D33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Podanie przez Panią/Pana danych osobowych jest dobrowolne, lecz niezbędne do rozpatrzenia wniosku. </w:t>
      </w:r>
    </w:p>
    <w:p w14:paraId="4D69EC18" w14:textId="77777777" w:rsidR="00866D33" w:rsidRPr="00A1741C" w:rsidRDefault="00866D33" w:rsidP="00866D33">
      <w:pPr>
        <w:rPr>
          <w:rFonts w:ascii="Times New Roman" w:hAnsi="Times New Roman" w:cs="Times New Roman"/>
        </w:rPr>
      </w:pPr>
    </w:p>
    <w:sectPr w:rsidR="00866D33" w:rsidRPr="00A1741C" w:rsidSect="00B6367B">
      <w:type w:val="continuous"/>
      <w:pgSz w:w="11906" w:h="16838"/>
      <w:pgMar w:top="1360" w:right="1140" w:bottom="1276" w:left="1480" w:header="0" w:footer="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03726"/>
    <w:multiLevelType w:val="hybridMultilevel"/>
    <w:tmpl w:val="B572873C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FF1352"/>
    <w:multiLevelType w:val="hybridMultilevel"/>
    <w:tmpl w:val="D1DA50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45F50CA"/>
    <w:multiLevelType w:val="hybridMultilevel"/>
    <w:tmpl w:val="28F0C8F0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3" w15:restartNumberingAfterBreak="0">
    <w:nsid w:val="69B474C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772017917">
    <w:abstractNumId w:val="3"/>
  </w:num>
  <w:num w:numId="2" w16cid:durableId="1405107066">
    <w:abstractNumId w:val="1"/>
  </w:num>
  <w:num w:numId="3" w16cid:durableId="1953122679">
    <w:abstractNumId w:val="0"/>
  </w:num>
  <w:num w:numId="4" w16cid:durableId="494231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">
    <w15:presenceInfo w15:providerId="None" w15:userId="Pau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1C"/>
    <w:rsid w:val="00004316"/>
    <w:rsid w:val="00073254"/>
    <w:rsid w:val="00130402"/>
    <w:rsid w:val="002107DB"/>
    <w:rsid w:val="00246520"/>
    <w:rsid w:val="00262983"/>
    <w:rsid w:val="00284EA9"/>
    <w:rsid w:val="00287F0D"/>
    <w:rsid w:val="002B211A"/>
    <w:rsid w:val="00432543"/>
    <w:rsid w:val="006C2835"/>
    <w:rsid w:val="00866D33"/>
    <w:rsid w:val="009222F6"/>
    <w:rsid w:val="009A19DA"/>
    <w:rsid w:val="00A1741C"/>
    <w:rsid w:val="00AC782E"/>
    <w:rsid w:val="00AD0878"/>
    <w:rsid w:val="00B46CC8"/>
    <w:rsid w:val="00B6367B"/>
    <w:rsid w:val="00C41101"/>
    <w:rsid w:val="00C6053D"/>
    <w:rsid w:val="00DC0061"/>
    <w:rsid w:val="00E43C6D"/>
    <w:rsid w:val="00E5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3E76"/>
  <w15:chartTrackingRefBased/>
  <w15:docId w15:val="{26DCFC6A-B6D0-49A5-86DF-4482C6F2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4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4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4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4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4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4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4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74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4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4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41C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CC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C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C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CC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8B26-BBCA-475B-BF04-B7009568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6</cp:revision>
  <dcterms:created xsi:type="dcterms:W3CDTF">2025-10-20T05:45:00Z</dcterms:created>
  <dcterms:modified xsi:type="dcterms:W3CDTF">2025-10-20T06:07:00Z</dcterms:modified>
</cp:coreProperties>
</file>